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E2F8" w14:textId="77777777" w:rsidR="00293097" w:rsidRDefault="00293097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6B4C0D7F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E484B30" w14:textId="77777777" w:rsidR="00293097" w:rsidRPr="00167E9F" w:rsidRDefault="002905F5" w:rsidP="00167E9F">
            <w:ins w:id="0" w:author="Ewa Misiaczyk" w:date="2025-03-31T20:00:00Z" w16du:dateUtc="2025-03-31T18:00:00Z">
              <w:r>
                <w:rPr>
                  <w:noProof/>
                </w:rPr>
                <w:drawing>
                  <wp:anchor distT="0" distB="0" distL="90170" distR="90170" simplePos="0" relativeHeight="251658240" behindDoc="1" locked="0" layoutInCell="1" allowOverlap="1" wp14:anchorId="37FEFB92" wp14:editId="4C05F4D1">
                    <wp:simplePos x="0" y="0"/>
                    <wp:positionH relativeFrom="page">
                      <wp:posOffset>363855</wp:posOffset>
                    </wp:positionH>
                    <wp:positionV relativeFrom="paragraph">
                      <wp:posOffset>205105</wp:posOffset>
                    </wp:positionV>
                    <wp:extent cx="1008380" cy="932180"/>
                    <wp:effectExtent l="0" t="0" r="1270" b="1270"/>
                    <wp:wrapTight wrapText="bothSides">
                      <wp:wrapPolygon edited="0">
                        <wp:start x="0" y="0"/>
                        <wp:lineTo x="0" y="21188"/>
                        <wp:lineTo x="21219" y="21188"/>
                        <wp:lineTo x="21219" y="0"/>
                        <wp:lineTo x="0" y="0"/>
                      </wp:wrapPolygon>
                    </wp:wrapTight>
                    <wp:docPr id="1566974109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1" t="-23" r="-21" b="-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8380" cy="932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</w:p>
        </w:tc>
        <w:tc>
          <w:tcPr>
            <w:tcW w:w="3285" w:type="dxa"/>
            <w:shd w:val="clear" w:color="auto" w:fill="auto"/>
            <w:vAlign w:val="center"/>
          </w:tcPr>
          <w:p w14:paraId="66795D7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1B8DDB88" wp14:editId="2C2BAF93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903366E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22FB529A" wp14:editId="0FECA01B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EC4C9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78D6DEA5" wp14:editId="662845C4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3267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3E5A7C06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3054CD85" w14:textId="77777777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2905F5">
        <w:t xml:space="preserve">Stowarzyszenie Dziecko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405D2AE7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5143B39D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2D4E63C1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3355B529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7A13BBC2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621707D2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2893F75B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4F851F65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41124E84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765AFC36" w14:textId="77777777" w:rsidR="00921847" w:rsidRPr="002905F5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2905F5">
        <w:t>Stowarzyszenie Dziecko z siedzibą w 63-800 Gostyń, ul. Bojanowskiego 14 a, wpisaną do Krajowego Rejestru Sądowego</w:t>
      </w:r>
      <w:r w:rsidR="002905F5">
        <w:rPr>
          <w:highlight w:val="cyan"/>
        </w:rPr>
        <w:t xml:space="preserve"> </w:t>
      </w:r>
      <w:r w:rsidR="002905F5" w:rsidRPr="002905F5">
        <w:t>0000044599</w:t>
      </w:r>
      <w:r w:rsidR="002905F5">
        <w:t>.</w:t>
      </w:r>
    </w:p>
    <w:p w14:paraId="1B8A90CA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2DE161E3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3A750666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36835517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67642B9E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08EA4B8E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1F61436E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71649951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3B5AA7C5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1FE30769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63A00EA0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0E5DF4E8" w14:textId="77777777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45892785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39BDFED8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8E68307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4E3D8639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29531B04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744027EA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5C483670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595D5F65" w14:textId="77777777" w:rsidR="009E2D74" w:rsidRDefault="00EB5810" w:rsidP="009E2D74">
      <w:pPr>
        <w:ind w:left="720"/>
        <w:jc w:val="both"/>
      </w:pPr>
      <w:r w:rsidRPr="00EB5810">
        <w:lastRenderedPageBreak/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6E21976E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19BB4CD3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417F09DA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41A9C9CF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29AFED55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5D309544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BDB452B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15F958F1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19D5D29F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3AFDD2A9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6878060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0754BAB2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88AEDA5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64CBA882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740C6DB2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1BD94A24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</w:t>
      </w:r>
      <w:r>
        <w:lastRenderedPageBreak/>
        <w:t xml:space="preserve">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79FDFFF2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2050E1F3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9F8E4A4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3C685EB7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0B0664FB" w14:textId="77777777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F5CA423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701199F8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6E4CB554" w14:textId="77777777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0FD549A2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047697E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54AE60C5" w14:textId="77777777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publicznych:</w:t>
      </w:r>
      <w:r w:rsidR="00124374" w:rsidRPr="00453B81">
        <w:t xml:space="preserve"> instytucja kultury</w:t>
      </w:r>
      <w:r w:rsidR="00453B81">
        <w:t xml:space="preserve"> lub</w:t>
      </w:r>
      <w:r w:rsidR="00124374" w:rsidRPr="00453B81">
        <w:t xml:space="preserve"> biblioteka publiczna,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</w:t>
      </w:r>
      <w:r w:rsidR="00124374" w:rsidRPr="00CD09B5">
        <w:lastRenderedPageBreak/>
        <w:t>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40C335F7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1BFA1AC0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64E0FF4E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26AF3F16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2C13EA1D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13091A1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F3A25F0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54CE5CA0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BC44A4F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0463668F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6235B7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76B3AF67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665D016B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190C6195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 xml:space="preserve">gminach: </w:t>
      </w:r>
      <w:r w:rsidR="00453B81">
        <w:rPr>
          <w:b/>
        </w:rPr>
        <w:t>Borek Wlkp., Gostyń, Krobia, Piaski Wlkp., Pępowo, Pogorzela, Poniec.</w:t>
      </w:r>
    </w:p>
    <w:p w14:paraId="0B084056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698E75A" w14:textId="77777777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453B81">
        <w:t>rekomendować Lokalnej Komisji Grantow</w:t>
      </w:r>
      <w:r w:rsidR="00E0423E" w:rsidRPr="00453B81">
        <w:t xml:space="preserve">ej </w:t>
      </w:r>
      <w:r w:rsidR="00254A89" w:rsidRPr="00453B81">
        <w:t>odmowę</w:t>
      </w:r>
      <w:r w:rsidR="00E0423E" w:rsidRPr="00453B81">
        <w:t xml:space="preserve"> </w:t>
      </w:r>
      <w:r w:rsidR="00B22AB3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42F045CE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16B2CF13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64BEBA35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03FA66D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3847E29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38CC228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0A54876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7DC554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0ABFBE1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78EB33A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722A086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1904263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264F9F04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57942821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69D4655C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14415F6E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2AF6ACBE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544DCE30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EBE71F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1" w:name="OLE_LINK4"/>
    </w:p>
    <w:p w14:paraId="400E686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3C71C1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088D89C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38EC69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60960A7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771B44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6C1541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06745E7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3958893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1495E81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55F588A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78867C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7011EF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610DF15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6EF0DAB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29029FB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64B5895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2362BD5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1E06EB0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1"/>
    <w:p w14:paraId="0A725FE1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0D4FE6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663069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są racjonalnie skalkulowane w oparciu o ceny rynkowe,</w:t>
      </w:r>
    </w:p>
    <w:p w14:paraId="6A54897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4829867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7C18A24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81755B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12401D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40AA580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6200B520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503174A0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453FC76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750908A4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769D6A3F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1001D7AB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31BB7A70" w14:textId="77777777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453B81">
        <w:t xml:space="preserve">na </w:t>
      </w:r>
      <w:r w:rsidR="002F2F46" w:rsidRPr="00453B81">
        <w:t>okres od dnia</w:t>
      </w:r>
      <w:r w:rsidR="00F500DA" w:rsidRPr="00453B81">
        <w:t xml:space="preserve"> </w:t>
      </w:r>
      <w:r w:rsidR="00453B81" w:rsidRPr="00453B81">
        <w:t xml:space="preserve">7 kwietnia 2025 rok </w:t>
      </w:r>
      <w:r w:rsidR="00F500DA" w:rsidRPr="00453B81">
        <w:t xml:space="preserve"> do </w:t>
      </w:r>
      <w:r w:rsidRPr="00453B81">
        <w:t>d</w:t>
      </w:r>
      <w:r w:rsidR="00F500DA" w:rsidRPr="00453B81">
        <w:t>nia</w:t>
      </w:r>
      <w:r w:rsidRPr="00453B81">
        <w:t xml:space="preserve"> </w:t>
      </w:r>
      <w:r w:rsidR="00453B81" w:rsidRPr="00453B81">
        <w:t>8 maja</w:t>
      </w:r>
      <w:r w:rsidR="00B6504B" w:rsidRPr="00453B81">
        <w:t xml:space="preserve"> </w:t>
      </w:r>
      <w:r w:rsidR="00A54799" w:rsidRPr="00453B81">
        <w:t>2025</w:t>
      </w:r>
      <w:r w:rsidR="00B6504B" w:rsidRPr="00453B81">
        <w:t xml:space="preserve"> roku</w:t>
      </w:r>
      <w:r w:rsidR="00F500DA" w:rsidRPr="00453B81">
        <w:t xml:space="preserve"> [ODL ma obowiązek ustawić </w:t>
      </w:r>
      <w:r w:rsidR="005A1793" w:rsidRPr="00453B81">
        <w:t xml:space="preserve">w Generatorze okres naboru </w:t>
      </w:r>
      <w:r w:rsidR="00F500DA" w:rsidRPr="00453B81">
        <w:t>na minimum 30 dni</w:t>
      </w:r>
      <w:r w:rsidR="000B6046" w:rsidRPr="00453B81">
        <w:t xml:space="preserve">; </w:t>
      </w:r>
      <w:r w:rsidR="00A37296" w:rsidRPr="00453B81">
        <w:t>skonfigurować</w:t>
      </w:r>
      <w:r w:rsidR="009A625D" w:rsidRPr="00453B81">
        <w:t xml:space="preserve"> </w:t>
      </w:r>
      <w:r w:rsidR="000B6046" w:rsidRPr="00453B81">
        <w:t xml:space="preserve">i włączyć </w:t>
      </w:r>
      <w:r w:rsidR="009A625D" w:rsidRPr="00453B81">
        <w:t xml:space="preserve">nabór </w:t>
      </w:r>
      <w:r w:rsidR="00A37296" w:rsidRPr="00453B81">
        <w:t>w </w:t>
      </w:r>
      <w:r w:rsidR="009A625D" w:rsidRPr="00453B81">
        <w:t xml:space="preserve">Generatorze minimum dzień przed </w:t>
      </w:r>
      <w:r w:rsidR="000B6046" w:rsidRPr="00453B81">
        <w:t xml:space="preserve">datą </w:t>
      </w:r>
      <w:r w:rsidR="005A1793" w:rsidRPr="00453B81">
        <w:t>rozpoczęci</w:t>
      </w:r>
      <w:r w:rsidR="000B6046" w:rsidRPr="00453B81">
        <w:t>a</w:t>
      </w:r>
      <w:r w:rsidR="00DE46FE" w:rsidRPr="00453B81">
        <w:t>.</w:t>
      </w:r>
    </w:p>
    <w:p w14:paraId="0054E0D3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5341B2BA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1A726CA1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2BE234C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lastRenderedPageBreak/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435CE709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5E182899" w14:textId="77777777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453B81">
        <w:t xml:space="preserve">3 </w:t>
      </w:r>
      <w:r w:rsidRPr="00453B81">
        <w:t xml:space="preserve">maksymalnie </w:t>
      </w:r>
      <w:r w:rsidR="00002D9F" w:rsidRPr="00453B81">
        <w:t xml:space="preserve">6 </w:t>
      </w:r>
      <w:r>
        <w:t>miesięcznego P</w:t>
      </w:r>
      <w:r w:rsidRPr="00842F00">
        <w:t xml:space="preserve">rojektu jest przewidziany na okres między </w:t>
      </w:r>
      <w:r w:rsidR="00453B81">
        <w:t>1 czerwca do 30 listopada 2025 r.</w:t>
      </w:r>
    </w:p>
    <w:p w14:paraId="5FDA57BD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5664C58D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przekracza </w:t>
      </w:r>
      <w:r w:rsidR="00D852B0">
        <w:t xml:space="preserve">6 000 </w:t>
      </w:r>
      <w:r w:rsidRPr="00842F00">
        <w:t>złotych.</w:t>
      </w:r>
    </w:p>
    <w:p w14:paraId="72FB8E88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3797EF38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5AC0FBE7" w14:textId="77777777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Pr="00C74F12">
        <w:t xml:space="preserve"> 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388CAE7A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080E44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6734FE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30CE52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76372816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3D09B9F8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3930412D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0B412C46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5E4C337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2C60869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0E177D69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3632EDFA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5AE05893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6BB2E78D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4969F87E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016EE5C0" w14:textId="77777777" w:rsidR="006B0FDC" w:rsidRPr="00D852B0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Pr="00D852B0">
        <w:t xml:space="preserve">wynosi: </w:t>
      </w:r>
      <w:r w:rsidR="00D852B0" w:rsidRPr="00D852B0">
        <w:t xml:space="preserve"> 55 000 </w:t>
      </w:r>
      <w:r w:rsidRPr="00D852B0">
        <w:t xml:space="preserve">zł. </w:t>
      </w:r>
    </w:p>
    <w:p w14:paraId="1670A06A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79C6B5AF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5734E23D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22D8105C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55F856D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33293407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4EBDBEEB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6052170F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484B848C" w14:textId="77777777" w:rsidR="00E135F3" w:rsidRPr="00D852B0" w:rsidRDefault="00D852B0" w:rsidP="001943A7">
      <w:pPr>
        <w:ind w:left="360"/>
      </w:pPr>
      <w:r w:rsidRPr="00D852B0">
        <w:t>Ewa Misiaczyk</w:t>
      </w:r>
    </w:p>
    <w:p w14:paraId="1428D07E" w14:textId="77777777" w:rsidR="00E135F3" w:rsidRPr="00D852B0" w:rsidRDefault="00E135F3" w:rsidP="001943A7">
      <w:pPr>
        <w:ind w:left="360"/>
      </w:pPr>
      <w:r w:rsidRPr="00D852B0">
        <w:t>koordynator „Działaj Lokalnie”</w:t>
      </w:r>
    </w:p>
    <w:p w14:paraId="7CD33F3F" w14:textId="77777777" w:rsidR="00E135F3" w:rsidRPr="001943A7" w:rsidRDefault="00D852B0" w:rsidP="001943A7">
      <w:pPr>
        <w:ind w:left="360"/>
        <w:rPr>
          <w:highlight w:val="cyan"/>
        </w:rPr>
      </w:pPr>
      <w:r w:rsidRPr="00D852B0">
        <w:t xml:space="preserve">Stowarzyszenie Dziecko e-mail: </w:t>
      </w:r>
      <w:hyperlink r:id="rId21" w:history="1">
        <w:r w:rsidRPr="00D852B0">
          <w:rPr>
            <w:rStyle w:val="Hipercze"/>
          </w:rPr>
          <w:t>ewa.misiaczyk@vp.pl</w:t>
        </w:r>
      </w:hyperlink>
      <w:ins w:id="2" w:author="Ewa Misiaczyk" w:date="2025-03-31T20:22:00Z" w16du:dateUtc="2025-03-31T18:22:00Z">
        <w:r>
          <w:rPr>
            <w:highlight w:val="cyan"/>
          </w:rPr>
          <w:t xml:space="preserve"> </w:t>
        </w:r>
      </w:ins>
    </w:p>
    <w:p w14:paraId="4F2E4D0C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3E4E9442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79A8C14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</w:t>
      </w:r>
      <w:r w:rsidRPr="00972F5B">
        <w:lastRenderedPageBreak/>
        <w:t xml:space="preserve">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2EFCCEE2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339971FE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20B6F877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2666A2E2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4A836DAD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2F135AD1" w14:textId="77777777" w:rsidR="00771880" w:rsidRDefault="00D02DF1" w:rsidP="00771880">
      <w:pPr>
        <w:ind w:left="360"/>
        <w:jc w:val="both"/>
      </w:pPr>
      <w:r>
        <w:rPr>
          <w:noProof/>
        </w:rPr>
        <w:drawing>
          <wp:inline distT="0" distB="0" distL="0" distR="0" wp14:anchorId="32096AB6" wp14:editId="0500EF65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DD05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</w:t>
      </w:r>
      <w:r w:rsidRPr="00000190">
        <w:lastRenderedPageBreak/>
        <w:t xml:space="preserve">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6E1EBB2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2BFF3CDC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79CE8E79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043CADE6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26E80070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2D657ECA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29BDC468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70248605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44366F84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776104F9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6008C57B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4B8CF7CB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lastRenderedPageBreak/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7A0B071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141C60E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1FBEBD36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736D900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4D3BBE27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07FAB503" w14:textId="77777777" w:rsidR="00E135F3" w:rsidRDefault="006B1662" w:rsidP="008A5C28">
      <w:pPr>
        <w:numPr>
          <w:ilvl w:val="0"/>
          <w:numId w:val="19"/>
        </w:numPr>
        <w:jc w:val="both"/>
      </w:pPr>
      <w:r w:rsidRPr="00D852B0">
        <w:t>Regulamin został zatwierdzony przez Zarząd ODL uchwałą nr</w:t>
      </w:r>
      <w:r w:rsidR="00D852B0" w:rsidRPr="00D852B0">
        <w:t xml:space="preserve"> 1</w:t>
      </w:r>
      <w:r w:rsidRPr="00D852B0">
        <w:t xml:space="preserve"> z dnia</w:t>
      </w:r>
      <w:r w:rsidR="00D852B0" w:rsidRPr="00D852B0">
        <w:t xml:space="preserve"> 31.03.2025</w:t>
      </w:r>
      <w:r w:rsidRPr="00D852B0">
        <w:t xml:space="preserve"> i obowiązuje od dnia </w:t>
      </w:r>
      <w:r w:rsidR="00D852B0" w:rsidRPr="00D852B0">
        <w:t>1.04.2025 r</w:t>
      </w:r>
      <w:r w:rsidR="00D852B0">
        <w:t xml:space="preserve">. </w:t>
      </w:r>
    </w:p>
    <w:sectPr w:rsidR="00E135F3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00EF" w14:textId="77777777" w:rsidR="000222FE" w:rsidRDefault="000222FE" w:rsidP="00B25A99">
      <w:r>
        <w:separator/>
      </w:r>
    </w:p>
  </w:endnote>
  <w:endnote w:type="continuationSeparator" w:id="0">
    <w:p w14:paraId="70C10F7F" w14:textId="77777777" w:rsidR="000222FE" w:rsidRDefault="000222FE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CA0E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23D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3020" w14:textId="77777777" w:rsidR="000222FE" w:rsidRDefault="000222FE" w:rsidP="00B25A99">
      <w:r>
        <w:separator/>
      </w:r>
    </w:p>
  </w:footnote>
  <w:footnote w:type="continuationSeparator" w:id="0">
    <w:p w14:paraId="1A66F0D4" w14:textId="77777777" w:rsidR="000222FE" w:rsidRDefault="000222FE" w:rsidP="00B25A99">
      <w:r>
        <w:continuationSeparator/>
      </w:r>
    </w:p>
  </w:footnote>
  <w:footnote w:id="1">
    <w:p w14:paraId="10FC1010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3100E505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95EE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7995">
    <w:abstractNumId w:val="2"/>
  </w:num>
  <w:num w:numId="2" w16cid:durableId="1854106515">
    <w:abstractNumId w:val="2"/>
  </w:num>
  <w:num w:numId="3" w16cid:durableId="1031880938">
    <w:abstractNumId w:val="1"/>
  </w:num>
  <w:num w:numId="4" w16cid:durableId="456604668">
    <w:abstractNumId w:val="9"/>
  </w:num>
  <w:num w:numId="5" w16cid:durableId="827940424">
    <w:abstractNumId w:val="14"/>
  </w:num>
  <w:num w:numId="6" w16cid:durableId="1683585173">
    <w:abstractNumId w:val="12"/>
  </w:num>
  <w:num w:numId="7" w16cid:durableId="801459970">
    <w:abstractNumId w:val="20"/>
  </w:num>
  <w:num w:numId="8" w16cid:durableId="153573744">
    <w:abstractNumId w:val="0"/>
  </w:num>
  <w:num w:numId="9" w16cid:durableId="87890535">
    <w:abstractNumId w:val="18"/>
  </w:num>
  <w:num w:numId="10" w16cid:durableId="301274360">
    <w:abstractNumId w:val="16"/>
  </w:num>
  <w:num w:numId="11" w16cid:durableId="37055632">
    <w:abstractNumId w:val="6"/>
  </w:num>
  <w:num w:numId="12" w16cid:durableId="1329360943">
    <w:abstractNumId w:val="23"/>
  </w:num>
  <w:num w:numId="13" w16cid:durableId="858590629">
    <w:abstractNumId w:val="4"/>
  </w:num>
  <w:num w:numId="14" w16cid:durableId="1072197597">
    <w:abstractNumId w:val="19"/>
  </w:num>
  <w:num w:numId="15" w16cid:durableId="1006900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628497">
    <w:abstractNumId w:val="15"/>
  </w:num>
  <w:num w:numId="17" w16cid:durableId="1835336906">
    <w:abstractNumId w:val="5"/>
  </w:num>
  <w:num w:numId="18" w16cid:durableId="1065762809">
    <w:abstractNumId w:val="22"/>
  </w:num>
  <w:num w:numId="19" w16cid:durableId="1035734842">
    <w:abstractNumId w:val="7"/>
  </w:num>
  <w:num w:numId="20" w16cid:durableId="1229078133">
    <w:abstractNumId w:val="17"/>
  </w:num>
  <w:num w:numId="21" w16cid:durableId="1065027082">
    <w:abstractNumId w:val="3"/>
  </w:num>
  <w:num w:numId="22" w16cid:durableId="802697588">
    <w:abstractNumId w:val="8"/>
  </w:num>
  <w:num w:numId="23" w16cid:durableId="1881819474">
    <w:abstractNumId w:val="10"/>
  </w:num>
  <w:num w:numId="24" w16cid:durableId="190920167">
    <w:abstractNumId w:val="13"/>
  </w:num>
  <w:num w:numId="25" w16cid:durableId="7084601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a Misiaczyk">
    <w15:presenceInfo w15:providerId="Windows Live" w15:userId="7ebbd9bc0a4fc6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2FE"/>
    <w:rsid w:val="00022404"/>
    <w:rsid w:val="00024023"/>
    <w:rsid w:val="00032536"/>
    <w:rsid w:val="00035198"/>
    <w:rsid w:val="000351C0"/>
    <w:rsid w:val="0003762F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7D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05F5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53B81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D528D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006B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E6715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99B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52B0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02F6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43EC2"/>
    <w:rsid w:val="00E45247"/>
    <w:rsid w:val="00E52979"/>
    <w:rsid w:val="00E52D81"/>
    <w:rsid w:val="00E53AF7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F9627"/>
  <w15:docId w15:val="{F98A762F-8DCF-4AE3-A5AF-97ECF2A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mailto:ewa.misiaczyk@vp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://www.witrynawiejska.org.pl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B822-6BD1-4A04-A44A-B1170FB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5047</Words>
  <Characters>30282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 Wuj</cp:lastModifiedBy>
  <cp:revision>2</cp:revision>
  <cp:lastPrinted>2023-02-22T15:58:00Z</cp:lastPrinted>
  <dcterms:created xsi:type="dcterms:W3CDTF">2025-04-10T06:06:00Z</dcterms:created>
  <dcterms:modified xsi:type="dcterms:W3CDTF">2025-04-10T06:06:00Z</dcterms:modified>
</cp:coreProperties>
</file>